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5F" w:rsidRPr="00A8635F" w:rsidRDefault="00A8635F" w:rsidP="00A8635F">
      <w:pPr>
        <w:shd w:val="clear" w:color="auto" w:fill="FFFFFF"/>
        <w:spacing w:before="100" w:beforeAutospacing="1" w:after="100" w:afterAutospacing="1" w:line="240" w:lineRule="auto"/>
        <w:outlineLvl w:val="1"/>
        <w:rPr>
          <w:rFonts w:ascii="Verdana" w:eastAsia="Times New Roman" w:hAnsi="Verdana" w:cs="Times New Roman"/>
          <w:b/>
          <w:bCs/>
          <w:color w:val="000000"/>
          <w:sz w:val="32"/>
          <w:szCs w:val="32"/>
          <w:lang w:eastAsia="ru-RU"/>
        </w:rPr>
      </w:pPr>
      <w:r w:rsidRPr="00A8635F">
        <w:rPr>
          <w:rFonts w:ascii="Verdana" w:eastAsia="Times New Roman" w:hAnsi="Verdana" w:cs="Times New Roman"/>
          <w:b/>
          <w:bCs/>
          <w:color w:val="000000"/>
          <w:sz w:val="32"/>
          <w:szCs w:val="32"/>
          <w:lang w:eastAsia="ru-RU"/>
        </w:rPr>
        <w:t>Покушение на капитана</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 xml:space="preserve">Студент Иван </w:t>
      </w:r>
      <w:proofErr w:type="spellStart"/>
      <w:r w:rsidRPr="00A8635F">
        <w:rPr>
          <w:rFonts w:ascii="Verdana" w:eastAsia="Times New Roman" w:hAnsi="Verdana" w:cs="Times New Roman"/>
          <w:color w:val="000000"/>
          <w:lang w:eastAsia="ru-RU"/>
        </w:rPr>
        <w:t>Ман</w:t>
      </w:r>
      <w:proofErr w:type="spellEnd"/>
      <w:r w:rsidRPr="00A8635F">
        <w:rPr>
          <w:rFonts w:ascii="Verdana" w:eastAsia="Times New Roman" w:hAnsi="Verdana" w:cs="Times New Roman"/>
          <w:color w:val="000000"/>
          <w:lang w:eastAsia="ru-RU"/>
        </w:rPr>
        <w:t xml:space="preserve"> твёрдо решил: он выучится на инженера, построит по своим чертежам корабль и станет на нём капитаном.</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 xml:space="preserve">Профессор </w:t>
      </w:r>
      <w:proofErr w:type="spellStart"/>
      <w:r w:rsidRPr="00A8635F">
        <w:rPr>
          <w:rFonts w:ascii="Verdana" w:eastAsia="Times New Roman" w:hAnsi="Verdana" w:cs="Times New Roman"/>
          <w:color w:val="000000"/>
          <w:lang w:eastAsia="ru-RU"/>
        </w:rPr>
        <w:t>Боклевский</w:t>
      </w:r>
      <w:proofErr w:type="spellEnd"/>
      <w:r w:rsidRPr="00A8635F">
        <w:rPr>
          <w:rFonts w:ascii="Verdana" w:eastAsia="Times New Roman" w:hAnsi="Verdana" w:cs="Times New Roman"/>
          <w:color w:val="000000"/>
          <w:lang w:eastAsia="ru-RU"/>
        </w:rPr>
        <w:t>, известный специалист в судостроении, быстро остудил его пыл:</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 Мне кажется, молодой человек, строить флот мы начнём не скоро. А если вы действительно торопитесь плавать, я бы посоветовал вам поступить в морской техникум.</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 xml:space="preserve">Год занятий по судовождению, навигации, такелажному делу. Когда сдал весеннюю сессию, решил устроить себе ещё один экзамен: на купленной по случаю байдарке </w:t>
      </w:r>
      <w:r w:rsidRPr="00936FD0">
        <w:rPr>
          <w:rFonts w:ascii="Verdana" w:eastAsia="Times New Roman" w:hAnsi="Verdana" w:cs="Times New Roman"/>
          <w:color w:val="FF0000"/>
          <w:sz w:val="36"/>
          <w:szCs w:val="36"/>
          <w:lang w:eastAsia="ru-RU"/>
        </w:rPr>
        <w:t>отправился из Ленинграда в Астрахань.</w:t>
      </w:r>
      <w:r w:rsidRPr="00A8635F">
        <w:rPr>
          <w:rFonts w:ascii="Verdana" w:eastAsia="Times New Roman" w:hAnsi="Verdana" w:cs="Times New Roman"/>
          <w:color w:val="000000"/>
          <w:lang w:eastAsia="ru-RU"/>
        </w:rPr>
        <w:t xml:space="preserve"> Нитки с иголкой, баночка краски для ремонта обшивки, немного денег, узелок с французскими булками и </w:t>
      </w:r>
      <w:proofErr w:type="spellStart"/>
      <w:r w:rsidRPr="00A8635F">
        <w:rPr>
          <w:rFonts w:ascii="Verdana" w:eastAsia="Times New Roman" w:hAnsi="Verdana" w:cs="Times New Roman"/>
          <w:color w:val="000000"/>
          <w:lang w:eastAsia="ru-RU"/>
        </w:rPr>
        <w:t>краковской</w:t>
      </w:r>
      <w:proofErr w:type="spellEnd"/>
      <w:r w:rsidRPr="00A8635F">
        <w:rPr>
          <w:rFonts w:ascii="Verdana" w:eastAsia="Times New Roman" w:hAnsi="Verdana" w:cs="Times New Roman"/>
          <w:color w:val="000000"/>
          <w:lang w:eastAsia="ru-RU"/>
        </w:rPr>
        <w:t xml:space="preserve"> колбасой - вот и всё, с чем пустился он за 3600 километров поперёк всей России.</w:t>
      </w:r>
    </w:p>
    <w:p w:rsidR="00A8635F" w:rsidRPr="00936FD0"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FF0000"/>
          <w:sz w:val="36"/>
          <w:szCs w:val="36"/>
          <w:lang w:eastAsia="ru-RU"/>
        </w:rPr>
      </w:pPr>
      <w:r w:rsidRPr="00A8635F">
        <w:rPr>
          <w:rFonts w:ascii="Verdana" w:eastAsia="Times New Roman" w:hAnsi="Verdana" w:cs="Times New Roman"/>
          <w:color w:val="000000"/>
          <w:lang w:eastAsia="ru-RU"/>
        </w:rPr>
        <w:t xml:space="preserve">Молва о его походе стала обгонять байдарку. В городках и посёлках, куда он приставал на ночь, Ивана поджидали предшественники нынешних фанатов: заканчивались </w:t>
      </w:r>
      <w:proofErr w:type="spellStart"/>
      <w:r w:rsidRPr="00A8635F">
        <w:rPr>
          <w:rFonts w:ascii="Verdana" w:eastAsia="Times New Roman" w:hAnsi="Verdana" w:cs="Times New Roman"/>
          <w:color w:val="000000"/>
          <w:lang w:eastAsia="ru-RU"/>
        </w:rPr>
        <w:t>аскетичные</w:t>
      </w:r>
      <w:proofErr w:type="spellEnd"/>
      <w:r w:rsidRPr="00A8635F">
        <w:rPr>
          <w:rFonts w:ascii="Verdana" w:eastAsia="Times New Roman" w:hAnsi="Verdana" w:cs="Times New Roman"/>
          <w:color w:val="000000"/>
          <w:lang w:eastAsia="ru-RU"/>
        </w:rPr>
        <w:t xml:space="preserve"> 30-е годы, "человек из центра" в глубинке возбуждал немалый интерес. После лекции "человек из центра" отправлялся ночевать на местный дебаркадер и полночи штопал свежие дыры в обшивке лодки, чтобы утром снова пуститься в путь</w:t>
      </w:r>
      <w:r w:rsidRPr="00936FD0">
        <w:rPr>
          <w:rFonts w:ascii="Verdana" w:eastAsia="Times New Roman" w:hAnsi="Verdana" w:cs="Times New Roman"/>
          <w:color w:val="FF0000"/>
          <w:sz w:val="36"/>
          <w:szCs w:val="36"/>
          <w:lang w:eastAsia="ru-RU"/>
        </w:rPr>
        <w:t xml:space="preserve">. В Саратове его уговорили участвовать в парусных гонках. В Царицыне, когда кончились все съестные припасы, он участвовал в соревнованиях "на интерес" по </w:t>
      </w:r>
      <w:proofErr w:type="spellStart"/>
      <w:r w:rsidRPr="00936FD0">
        <w:rPr>
          <w:rFonts w:ascii="Verdana" w:eastAsia="Times New Roman" w:hAnsi="Verdana" w:cs="Times New Roman"/>
          <w:color w:val="FF0000"/>
          <w:sz w:val="36"/>
          <w:szCs w:val="36"/>
          <w:lang w:eastAsia="ru-RU"/>
        </w:rPr>
        <w:t>пережиманию</w:t>
      </w:r>
      <w:proofErr w:type="spellEnd"/>
      <w:r w:rsidRPr="00936FD0">
        <w:rPr>
          <w:rFonts w:ascii="Verdana" w:eastAsia="Times New Roman" w:hAnsi="Verdana" w:cs="Times New Roman"/>
          <w:color w:val="FF0000"/>
          <w:sz w:val="36"/>
          <w:szCs w:val="36"/>
          <w:lang w:eastAsia="ru-RU"/>
        </w:rPr>
        <w:t xml:space="preserve"> рук. Награда за победу тут же выдавалась французскими булками, колбасой и воблой. На подходе к Астрахани его даже немного попридержали, чтобы целой кавалькадой лодок прийти к причалам точно в назначенный для торжественного митинга час...</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936FD0">
        <w:rPr>
          <w:rFonts w:ascii="Verdana" w:eastAsia="Times New Roman" w:hAnsi="Verdana" w:cs="Times New Roman"/>
          <w:color w:val="FF0000"/>
          <w:sz w:val="36"/>
          <w:szCs w:val="36"/>
          <w:lang w:eastAsia="ru-RU"/>
        </w:rPr>
        <w:t xml:space="preserve">На учебном четырёхмачтовом барке "Товарищ" </w:t>
      </w:r>
      <w:proofErr w:type="spellStart"/>
      <w:r w:rsidRPr="00936FD0">
        <w:rPr>
          <w:rFonts w:ascii="Verdana" w:eastAsia="Times New Roman" w:hAnsi="Verdana" w:cs="Times New Roman"/>
          <w:color w:val="FF0000"/>
          <w:sz w:val="36"/>
          <w:szCs w:val="36"/>
          <w:lang w:eastAsia="ru-RU"/>
        </w:rPr>
        <w:t>Ман</w:t>
      </w:r>
      <w:proofErr w:type="spellEnd"/>
      <w:r w:rsidRPr="00936FD0">
        <w:rPr>
          <w:rFonts w:ascii="Verdana" w:eastAsia="Times New Roman" w:hAnsi="Verdana" w:cs="Times New Roman"/>
          <w:color w:val="FF0000"/>
          <w:sz w:val="36"/>
          <w:szCs w:val="36"/>
          <w:lang w:eastAsia="ru-RU"/>
        </w:rPr>
        <w:t xml:space="preserve"> проплавал три с половиной года и дослужился до боцмана. Он побывал в разных странах и всяких переделках, и, пожалуй, ещё долго ходил бы на паруснике-красавце, но у морской жизни своя логика, и она непредсказуема. </w:t>
      </w:r>
      <w:r w:rsidRPr="00A8635F">
        <w:rPr>
          <w:rFonts w:ascii="Verdana" w:eastAsia="Times New Roman" w:hAnsi="Verdana" w:cs="Times New Roman"/>
          <w:color w:val="000000"/>
          <w:lang w:eastAsia="ru-RU"/>
        </w:rPr>
        <w:t>Побывав в десятках тропических портов, Иван Александрович, второй штурман лесовоза "Микоян", пришёл в Арктику. Пришёл и понял, что этот суровый край больше всего соответствует его характеру.</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lastRenderedPageBreak/>
        <w:t xml:space="preserve">Из Владивостока вышли целым караваном: </w:t>
      </w:r>
      <w:proofErr w:type="gramStart"/>
      <w:r w:rsidRPr="00A8635F">
        <w:rPr>
          <w:rFonts w:ascii="Verdana" w:eastAsia="Times New Roman" w:hAnsi="Verdana" w:cs="Times New Roman"/>
          <w:color w:val="000000"/>
          <w:lang w:eastAsia="ru-RU"/>
        </w:rPr>
        <w:t>"Микоян", "Урицкий", "Север", "Алатырь", "Сучан", "Красный партизан" во главе с ледорезом "Литке".</w:t>
      </w:r>
      <w:proofErr w:type="gramEnd"/>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 xml:space="preserve">Уже в Чукотском море караван был встречен тяжёлыми льдами. Только огромным трудом суда прибились в начале сентября к устью Колымы и стали под разгрузку в бухте </w:t>
      </w:r>
      <w:proofErr w:type="spellStart"/>
      <w:r w:rsidRPr="00A8635F">
        <w:rPr>
          <w:rFonts w:ascii="Verdana" w:eastAsia="Times New Roman" w:hAnsi="Verdana" w:cs="Times New Roman"/>
          <w:color w:val="000000"/>
          <w:lang w:eastAsia="ru-RU"/>
        </w:rPr>
        <w:t>Амбарчик</w:t>
      </w:r>
      <w:proofErr w:type="spellEnd"/>
      <w:r w:rsidRPr="00A8635F">
        <w:rPr>
          <w:rFonts w:ascii="Verdana" w:eastAsia="Times New Roman" w:hAnsi="Verdana" w:cs="Times New Roman"/>
          <w:color w:val="000000"/>
          <w:lang w:eastAsia="ru-RU"/>
        </w:rPr>
        <w:t>.</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Об этом легендарном плавании будет написана книга. Именами покорителей Арктики тех лет назовут острова, бухты, мысы, корабли. А тем, кто не удостоился столь высокой чести, общим памятником станет их великий труд, отданный покорению Севера.</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 xml:space="preserve">Жестокие осенние штормы не дали кораблям разгрузиться. Было решено зимовать восточнее, в </w:t>
      </w:r>
      <w:proofErr w:type="spellStart"/>
      <w:r w:rsidRPr="00A8635F">
        <w:rPr>
          <w:rFonts w:ascii="Verdana" w:eastAsia="Times New Roman" w:hAnsi="Verdana" w:cs="Times New Roman"/>
          <w:color w:val="000000"/>
          <w:lang w:eastAsia="ru-RU"/>
        </w:rPr>
        <w:t>Певеке</w:t>
      </w:r>
      <w:proofErr w:type="spellEnd"/>
      <w:r w:rsidRPr="00A8635F">
        <w:rPr>
          <w:rFonts w:ascii="Verdana" w:eastAsia="Times New Roman" w:hAnsi="Verdana" w:cs="Times New Roman"/>
          <w:color w:val="000000"/>
          <w:lang w:eastAsia="ru-RU"/>
        </w:rPr>
        <w:t>, в то время крошечном, в несколько яранг, посёлке на берегу удобной и тихой бухты.</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 xml:space="preserve">Дел у зимовщиков хватало. Они уточняли карту окрестностей </w:t>
      </w:r>
      <w:proofErr w:type="spellStart"/>
      <w:r w:rsidRPr="00A8635F">
        <w:rPr>
          <w:rFonts w:ascii="Verdana" w:eastAsia="Times New Roman" w:hAnsi="Verdana" w:cs="Times New Roman"/>
          <w:color w:val="000000"/>
          <w:lang w:eastAsia="ru-RU"/>
        </w:rPr>
        <w:t>Певека</w:t>
      </w:r>
      <w:proofErr w:type="spellEnd"/>
      <w:r w:rsidRPr="00A8635F">
        <w:rPr>
          <w:rFonts w:ascii="Verdana" w:eastAsia="Times New Roman" w:hAnsi="Verdana" w:cs="Times New Roman"/>
          <w:color w:val="000000"/>
          <w:lang w:eastAsia="ru-RU"/>
        </w:rPr>
        <w:t xml:space="preserve">, островов Большого и Малого </w:t>
      </w:r>
      <w:proofErr w:type="spellStart"/>
      <w:r w:rsidRPr="00A8635F">
        <w:rPr>
          <w:rFonts w:ascii="Verdana" w:eastAsia="Times New Roman" w:hAnsi="Verdana" w:cs="Times New Roman"/>
          <w:color w:val="000000"/>
          <w:lang w:eastAsia="ru-RU"/>
        </w:rPr>
        <w:t>Роутана</w:t>
      </w:r>
      <w:proofErr w:type="spellEnd"/>
      <w:r w:rsidRPr="00A8635F">
        <w:rPr>
          <w:rFonts w:ascii="Verdana" w:eastAsia="Times New Roman" w:hAnsi="Verdana" w:cs="Times New Roman"/>
          <w:color w:val="000000"/>
          <w:lang w:eastAsia="ru-RU"/>
        </w:rPr>
        <w:t xml:space="preserve">, устья реки </w:t>
      </w:r>
      <w:proofErr w:type="spellStart"/>
      <w:r w:rsidRPr="00A8635F">
        <w:rPr>
          <w:rFonts w:ascii="Verdana" w:eastAsia="Times New Roman" w:hAnsi="Verdana" w:cs="Times New Roman"/>
          <w:color w:val="000000"/>
          <w:lang w:eastAsia="ru-RU"/>
        </w:rPr>
        <w:t>Кучувей</w:t>
      </w:r>
      <w:proofErr w:type="spellEnd"/>
      <w:r w:rsidRPr="00A8635F">
        <w:rPr>
          <w:rFonts w:ascii="Verdana" w:eastAsia="Times New Roman" w:hAnsi="Verdana" w:cs="Times New Roman"/>
          <w:color w:val="000000"/>
          <w:lang w:eastAsia="ru-RU"/>
        </w:rPr>
        <w:t xml:space="preserve">, впадающей в </w:t>
      </w:r>
      <w:proofErr w:type="spellStart"/>
      <w:r w:rsidRPr="00A8635F">
        <w:rPr>
          <w:rFonts w:ascii="Verdana" w:eastAsia="Times New Roman" w:hAnsi="Verdana" w:cs="Times New Roman"/>
          <w:color w:val="000000"/>
          <w:lang w:eastAsia="ru-RU"/>
        </w:rPr>
        <w:t>Чаунскую</w:t>
      </w:r>
      <w:proofErr w:type="spellEnd"/>
      <w:r w:rsidRPr="00A8635F">
        <w:rPr>
          <w:rFonts w:ascii="Verdana" w:eastAsia="Times New Roman" w:hAnsi="Verdana" w:cs="Times New Roman"/>
          <w:color w:val="000000"/>
          <w:lang w:eastAsia="ru-RU"/>
        </w:rPr>
        <w:t xml:space="preserve"> губу. Находившаяся на "Литке" научная группа организовала техникум, где </w:t>
      </w:r>
      <w:proofErr w:type="spellStart"/>
      <w:r w:rsidRPr="00A8635F">
        <w:rPr>
          <w:rFonts w:ascii="Verdana" w:eastAsia="Times New Roman" w:hAnsi="Verdana" w:cs="Times New Roman"/>
          <w:color w:val="000000"/>
          <w:lang w:eastAsia="ru-RU"/>
        </w:rPr>
        <w:t>Ман</w:t>
      </w:r>
      <w:proofErr w:type="spellEnd"/>
      <w:r w:rsidRPr="00A8635F">
        <w:rPr>
          <w:rFonts w:ascii="Verdana" w:eastAsia="Times New Roman" w:hAnsi="Verdana" w:cs="Times New Roman"/>
          <w:color w:val="000000"/>
          <w:lang w:eastAsia="ru-RU"/>
        </w:rPr>
        <w:t xml:space="preserve"> читал морскую практику, и к лету 17 штурманов дальнего плавания и механиков третьего разряда тут же, на краю света, сдали экзамены государственной комиссии.</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 xml:space="preserve">В </w:t>
      </w:r>
      <w:proofErr w:type="spellStart"/>
      <w:r w:rsidRPr="00A8635F">
        <w:rPr>
          <w:rFonts w:ascii="Verdana" w:eastAsia="Times New Roman" w:hAnsi="Verdana" w:cs="Times New Roman"/>
          <w:color w:val="000000"/>
          <w:lang w:eastAsia="ru-RU"/>
        </w:rPr>
        <w:t>Певеке</w:t>
      </w:r>
      <w:proofErr w:type="spellEnd"/>
      <w:r w:rsidRPr="00A8635F">
        <w:rPr>
          <w:rFonts w:ascii="Verdana" w:eastAsia="Times New Roman" w:hAnsi="Verdana" w:cs="Times New Roman"/>
          <w:color w:val="000000"/>
          <w:lang w:eastAsia="ru-RU"/>
        </w:rPr>
        <w:t xml:space="preserve"> они дождались лета, вернулись </w:t>
      </w:r>
      <w:proofErr w:type="spellStart"/>
      <w:r w:rsidRPr="00A8635F">
        <w:rPr>
          <w:rFonts w:ascii="Verdana" w:eastAsia="Times New Roman" w:hAnsi="Verdana" w:cs="Times New Roman"/>
          <w:color w:val="000000"/>
          <w:lang w:eastAsia="ru-RU"/>
        </w:rPr>
        <w:t>доразгружаться</w:t>
      </w:r>
      <w:proofErr w:type="spellEnd"/>
      <w:r w:rsidRPr="00A8635F">
        <w:rPr>
          <w:rFonts w:ascii="Verdana" w:eastAsia="Times New Roman" w:hAnsi="Verdana" w:cs="Times New Roman"/>
          <w:color w:val="000000"/>
          <w:lang w:eastAsia="ru-RU"/>
        </w:rPr>
        <w:t xml:space="preserve"> в </w:t>
      </w:r>
      <w:proofErr w:type="spellStart"/>
      <w:r w:rsidRPr="00A8635F">
        <w:rPr>
          <w:rFonts w:ascii="Verdana" w:eastAsia="Times New Roman" w:hAnsi="Verdana" w:cs="Times New Roman"/>
          <w:color w:val="000000"/>
          <w:lang w:eastAsia="ru-RU"/>
        </w:rPr>
        <w:t>Амбарчик</w:t>
      </w:r>
      <w:proofErr w:type="spellEnd"/>
      <w:r w:rsidRPr="00A8635F">
        <w:rPr>
          <w:rFonts w:ascii="Verdana" w:eastAsia="Times New Roman" w:hAnsi="Verdana" w:cs="Times New Roman"/>
          <w:color w:val="000000"/>
          <w:lang w:eastAsia="ru-RU"/>
        </w:rPr>
        <w:t xml:space="preserve">. Несколько пароходов, освободив трюмы, в сопровождении "Литке" пошли в Берингово море, в их числе и "Микоян"; </w:t>
      </w:r>
      <w:proofErr w:type="spellStart"/>
      <w:r w:rsidRPr="00A8635F">
        <w:rPr>
          <w:rFonts w:ascii="Verdana" w:eastAsia="Times New Roman" w:hAnsi="Verdana" w:cs="Times New Roman"/>
          <w:color w:val="000000"/>
          <w:lang w:eastAsia="ru-RU"/>
        </w:rPr>
        <w:t>Ман</w:t>
      </w:r>
      <w:proofErr w:type="spellEnd"/>
      <w:r w:rsidRPr="00A8635F">
        <w:rPr>
          <w:rFonts w:ascii="Verdana" w:eastAsia="Times New Roman" w:hAnsi="Verdana" w:cs="Times New Roman"/>
          <w:color w:val="000000"/>
          <w:lang w:eastAsia="ru-RU"/>
        </w:rPr>
        <w:t xml:space="preserve"> задержался в </w:t>
      </w:r>
      <w:proofErr w:type="spellStart"/>
      <w:r w:rsidRPr="00A8635F">
        <w:rPr>
          <w:rFonts w:ascii="Verdana" w:eastAsia="Times New Roman" w:hAnsi="Verdana" w:cs="Times New Roman"/>
          <w:color w:val="000000"/>
          <w:lang w:eastAsia="ru-RU"/>
        </w:rPr>
        <w:t>Амбарчике</w:t>
      </w:r>
      <w:proofErr w:type="spellEnd"/>
      <w:r w:rsidRPr="00A8635F">
        <w:rPr>
          <w:rFonts w:ascii="Verdana" w:eastAsia="Times New Roman" w:hAnsi="Verdana" w:cs="Times New Roman"/>
          <w:color w:val="000000"/>
          <w:lang w:eastAsia="ru-RU"/>
        </w:rPr>
        <w:t xml:space="preserve"> для оформления грузовых документов. Думал догнать свой корабль с попутным судном. Однако ледостав в ту осень оказался на редкость ранним, и </w:t>
      </w:r>
      <w:proofErr w:type="spellStart"/>
      <w:r w:rsidRPr="00A8635F">
        <w:rPr>
          <w:rFonts w:ascii="Verdana" w:eastAsia="Times New Roman" w:hAnsi="Verdana" w:cs="Times New Roman"/>
          <w:color w:val="000000"/>
          <w:lang w:eastAsia="ru-RU"/>
        </w:rPr>
        <w:t>Ман</w:t>
      </w:r>
      <w:proofErr w:type="spellEnd"/>
      <w:r w:rsidRPr="00A8635F">
        <w:rPr>
          <w:rFonts w:ascii="Verdana" w:eastAsia="Times New Roman" w:hAnsi="Verdana" w:cs="Times New Roman"/>
          <w:color w:val="000000"/>
          <w:lang w:eastAsia="ru-RU"/>
        </w:rPr>
        <w:t xml:space="preserve"> решил догонять свой корабль пешим порядком. До бухты Провидения в </w:t>
      </w:r>
      <w:proofErr w:type="spellStart"/>
      <w:r w:rsidRPr="00A8635F">
        <w:rPr>
          <w:rFonts w:ascii="Verdana" w:eastAsia="Times New Roman" w:hAnsi="Verdana" w:cs="Times New Roman"/>
          <w:color w:val="000000"/>
          <w:lang w:eastAsia="ru-RU"/>
        </w:rPr>
        <w:t>Анадырском</w:t>
      </w:r>
      <w:proofErr w:type="spellEnd"/>
      <w:r w:rsidRPr="00A8635F">
        <w:rPr>
          <w:rFonts w:ascii="Verdana" w:eastAsia="Times New Roman" w:hAnsi="Verdana" w:cs="Times New Roman"/>
          <w:color w:val="000000"/>
          <w:lang w:eastAsia="ru-RU"/>
        </w:rPr>
        <w:t xml:space="preserve"> заливе Берингова моря, прикидывает он, всего полторы тысячи километров: максимум месяц хода. В путь собираются втроём: Константин Козловский, </w:t>
      </w:r>
      <w:proofErr w:type="spellStart"/>
      <w:r w:rsidRPr="00A8635F">
        <w:rPr>
          <w:rFonts w:ascii="Verdana" w:eastAsia="Times New Roman" w:hAnsi="Verdana" w:cs="Times New Roman"/>
          <w:color w:val="000000"/>
          <w:lang w:eastAsia="ru-RU"/>
        </w:rPr>
        <w:t>Гарий</w:t>
      </w:r>
      <w:proofErr w:type="spellEnd"/>
      <w:r w:rsidRPr="00A8635F">
        <w:rPr>
          <w:rFonts w:ascii="Verdana" w:eastAsia="Times New Roman" w:hAnsi="Verdana" w:cs="Times New Roman"/>
          <w:color w:val="000000"/>
          <w:lang w:eastAsia="ru-RU"/>
        </w:rPr>
        <w:t xml:space="preserve"> Истомин и </w:t>
      </w:r>
      <w:proofErr w:type="spellStart"/>
      <w:r w:rsidRPr="00A8635F">
        <w:rPr>
          <w:rFonts w:ascii="Verdana" w:eastAsia="Times New Roman" w:hAnsi="Verdana" w:cs="Times New Roman"/>
          <w:color w:val="000000"/>
          <w:lang w:eastAsia="ru-RU"/>
        </w:rPr>
        <w:t>Ман</w:t>
      </w:r>
      <w:proofErr w:type="spellEnd"/>
      <w:r w:rsidRPr="00A8635F">
        <w:rPr>
          <w:rFonts w:ascii="Verdana" w:eastAsia="Times New Roman" w:hAnsi="Verdana" w:cs="Times New Roman"/>
          <w:color w:val="000000"/>
          <w:lang w:eastAsia="ru-RU"/>
        </w:rPr>
        <w:t xml:space="preserve">. У охотников-чукчей они сумели достать трёх собак, погрузили на небольшие нарты три меховых </w:t>
      </w:r>
      <w:proofErr w:type="spellStart"/>
      <w:r w:rsidRPr="00A8635F">
        <w:rPr>
          <w:rFonts w:ascii="Verdana" w:eastAsia="Times New Roman" w:hAnsi="Verdana" w:cs="Times New Roman"/>
          <w:color w:val="000000"/>
          <w:lang w:eastAsia="ru-RU"/>
        </w:rPr>
        <w:t>кукуля</w:t>
      </w:r>
      <w:proofErr w:type="spellEnd"/>
      <w:r w:rsidRPr="00A8635F">
        <w:rPr>
          <w:rFonts w:ascii="Verdana" w:eastAsia="Times New Roman" w:hAnsi="Verdana" w:cs="Times New Roman"/>
          <w:color w:val="000000"/>
          <w:lang w:eastAsia="ru-RU"/>
        </w:rPr>
        <w:t>, провиант для себя и корм для упряжки, документы, которые нужно было доставить в бухту Провидения, взяли наган и винчестер и двинули на восток.</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 xml:space="preserve">Первые четыре дня перехода в двести километров вымотали нетренированного Козловского, и он остался в посёлке у мыса Северный (ныне Шмидта). Дальше </w:t>
      </w:r>
      <w:proofErr w:type="spellStart"/>
      <w:proofErr w:type="gramStart"/>
      <w:r w:rsidRPr="00A8635F">
        <w:rPr>
          <w:rFonts w:ascii="Verdana" w:eastAsia="Times New Roman" w:hAnsi="Verdana" w:cs="Times New Roman"/>
          <w:color w:val="000000"/>
          <w:lang w:eastAsia="ru-RU"/>
        </w:rPr>
        <w:t>Ман</w:t>
      </w:r>
      <w:proofErr w:type="spellEnd"/>
      <w:r w:rsidRPr="00A8635F">
        <w:rPr>
          <w:rFonts w:ascii="Verdana" w:eastAsia="Times New Roman" w:hAnsi="Verdana" w:cs="Times New Roman"/>
          <w:color w:val="000000"/>
          <w:lang w:eastAsia="ru-RU"/>
        </w:rPr>
        <w:t xml:space="preserve"> и</w:t>
      </w:r>
      <w:proofErr w:type="gramEnd"/>
      <w:r w:rsidRPr="00A8635F">
        <w:rPr>
          <w:rFonts w:ascii="Verdana" w:eastAsia="Times New Roman" w:hAnsi="Verdana" w:cs="Times New Roman"/>
          <w:color w:val="000000"/>
          <w:lang w:eastAsia="ru-RU"/>
        </w:rPr>
        <w:t xml:space="preserve"> Истомин идут вдвоём. Они поднимаются в четыре часа утра и при луне начинают вышагивать положенные на день 60-70 километров. Шли берегом океана по прочному насту, выдерживающему человека и нарты. Иногда срезали и заливы, двигаясь от мыса к мысу по льду.</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От Уэлена, сокращая путь, резанули через горы, и 14 декабря с вершины сопки им открылась бухта Провидения со стоящими на рейде кораблями. Они дошли.</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 xml:space="preserve">Война застала </w:t>
      </w:r>
      <w:proofErr w:type="spellStart"/>
      <w:r w:rsidRPr="00A8635F">
        <w:rPr>
          <w:rFonts w:ascii="Verdana" w:eastAsia="Times New Roman" w:hAnsi="Verdana" w:cs="Times New Roman"/>
          <w:color w:val="000000"/>
          <w:lang w:eastAsia="ru-RU"/>
        </w:rPr>
        <w:t>Мана</w:t>
      </w:r>
      <w:proofErr w:type="spellEnd"/>
      <w:r w:rsidRPr="00A8635F">
        <w:rPr>
          <w:rFonts w:ascii="Verdana" w:eastAsia="Times New Roman" w:hAnsi="Verdana" w:cs="Times New Roman"/>
          <w:color w:val="000000"/>
          <w:lang w:eastAsia="ru-RU"/>
        </w:rPr>
        <w:t xml:space="preserve"> в Сан-Франциско, куда весной 41-го он привёл для ремонта сухогруз "</w:t>
      </w:r>
      <w:proofErr w:type="spellStart"/>
      <w:r w:rsidRPr="00A8635F">
        <w:rPr>
          <w:rFonts w:ascii="Verdana" w:eastAsia="Times New Roman" w:hAnsi="Verdana" w:cs="Times New Roman"/>
          <w:color w:val="000000"/>
          <w:lang w:eastAsia="ru-RU"/>
        </w:rPr>
        <w:t>Трансбалт</w:t>
      </w:r>
      <w:proofErr w:type="spellEnd"/>
      <w:r w:rsidRPr="00A8635F">
        <w:rPr>
          <w:rFonts w:ascii="Verdana" w:eastAsia="Times New Roman" w:hAnsi="Verdana" w:cs="Times New Roman"/>
          <w:color w:val="000000"/>
          <w:lang w:eastAsia="ru-RU"/>
        </w:rPr>
        <w:t>". Спешно загрузившись в Ричмонде десятью тысячами тонн бензина в бочках, "</w:t>
      </w:r>
      <w:proofErr w:type="spellStart"/>
      <w:r w:rsidRPr="00A8635F">
        <w:rPr>
          <w:rFonts w:ascii="Verdana" w:eastAsia="Times New Roman" w:hAnsi="Verdana" w:cs="Times New Roman"/>
          <w:color w:val="000000"/>
          <w:lang w:eastAsia="ru-RU"/>
        </w:rPr>
        <w:t>Трансбалт</w:t>
      </w:r>
      <w:proofErr w:type="spellEnd"/>
      <w:r w:rsidRPr="00A8635F">
        <w:rPr>
          <w:rFonts w:ascii="Verdana" w:eastAsia="Times New Roman" w:hAnsi="Verdana" w:cs="Times New Roman"/>
          <w:color w:val="000000"/>
          <w:lang w:eastAsia="ru-RU"/>
        </w:rPr>
        <w:t xml:space="preserve">" взял курс на бухту Провидения. В целях маскировки судно выкрасили в серый, так называемый </w:t>
      </w:r>
      <w:proofErr w:type="spellStart"/>
      <w:r w:rsidRPr="00A8635F">
        <w:rPr>
          <w:rFonts w:ascii="Verdana" w:eastAsia="Times New Roman" w:hAnsi="Verdana" w:cs="Times New Roman"/>
          <w:color w:val="000000"/>
          <w:lang w:eastAsia="ru-RU"/>
        </w:rPr>
        <w:t>шаровый</w:t>
      </w:r>
      <w:proofErr w:type="spellEnd"/>
      <w:r w:rsidRPr="00A8635F">
        <w:rPr>
          <w:rFonts w:ascii="Verdana" w:eastAsia="Times New Roman" w:hAnsi="Verdana" w:cs="Times New Roman"/>
          <w:color w:val="000000"/>
          <w:lang w:eastAsia="ru-RU"/>
        </w:rPr>
        <w:t>, цвет, что едва не привело к трагедии: родной берег принял "</w:t>
      </w:r>
      <w:proofErr w:type="spellStart"/>
      <w:r w:rsidRPr="00A8635F">
        <w:rPr>
          <w:rFonts w:ascii="Verdana" w:eastAsia="Times New Roman" w:hAnsi="Verdana" w:cs="Times New Roman"/>
          <w:color w:val="000000"/>
          <w:lang w:eastAsia="ru-RU"/>
        </w:rPr>
        <w:t>Трансбалт</w:t>
      </w:r>
      <w:proofErr w:type="spellEnd"/>
      <w:r w:rsidRPr="00A8635F">
        <w:rPr>
          <w:rFonts w:ascii="Verdana" w:eastAsia="Times New Roman" w:hAnsi="Verdana" w:cs="Times New Roman"/>
          <w:color w:val="000000"/>
          <w:lang w:eastAsia="ru-RU"/>
        </w:rPr>
        <w:t>" за фашистский рейдер и взял его на прицел.</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 xml:space="preserve">- Подождём ещё немного, - решает командир артиллеристов </w:t>
      </w:r>
      <w:proofErr w:type="spellStart"/>
      <w:r w:rsidRPr="00A8635F">
        <w:rPr>
          <w:rFonts w:ascii="Verdana" w:eastAsia="Times New Roman" w:hAnsi="Verdana" w:cs="Times New Roman"/>
          <w:color w:val="000000"/>
          <w:lang w:eastAsia="ru-RU"/>
        </w:rPr>
        <w:t>Швачко</w:t>
      </w:r>
      <w:proofErr w:type="spellEnd"/>
      <w:r w:rsidRPr="00A8635F">
        <w:rPr>
          <w:rFonts w:ascii="Verdana" w:eastAsia="Times New Roman" w:hAnsi="Verdana" w:cs="Times New Roman"/>
          <w:color w:val="000000"/>
          <w:lang w:eastAsia="ru-RU"/>
        </w:rPr>
        <w:t>, - накроем...</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 xml:space="preserve">Пушкари узнали </w:t>
      </w:r>
      <w:proofErr w:type="gramStart"/>
      <w:r w:rsidRPr="00A8635F">
        <w:rPr>
          <w:rFonts w:ascii="Verdana" w:eastAsia="Times New Roman" w:hAnsi="Verdana" w:cs="Times New Roman"/>
          <w:color w:val="000000"/>
          <w:lang w:eastAsia="ru-RU"/>
        </w:rPr>
        <w:t>своих</w:t>
      </w:r>
      <w:proofErr w:type="gramEnd"/>
      <w:r w:rsidRPr="00A8635F">
        <w:rPr>
          <w:rFonts w:ascii="Verdana" w:eastAsia="Times New Roman" w:hAnsi="Verdana" w:cs="Times New Roman"/>
          <w:color w:val="000000"/>
          <w:lang w:eastAsia="ru-RU"/>
        </w:rPr>
        <w:t xml:space="preserve"> в самый последний момент.</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 xml:space="preserve">Новые американские сухогрузы типа "либерти" упрощённой конструкции клепались невиданными до той поры темпами: около месяца, рекордный срок - при соответствующей рекламной шумихе - 16 дней. При этом корпус сухогруза не выдерживал хорошего шторма, давал трещину в средней части, и на крутой волне корабль мог переломиться надвое. В наших портах корпуса пытались </w:t>
      </w:r>
      <w:r w:rsidRPr="00A8635F">
        <w:rPr>
          <w:rFonts w:ascii="Verdana" w:eastAsia="Times New Roman" w:hAnsi="Verdana" w:cs="Times New Roman"/>
          <w:color w:val="000000"/>
          <w:lang w:eastAsia="ru-RU"/>
        </w:rPr>
        <w:lastRenderedPageBreak/>
        <w:t>усилить, наваривая дополнительные стальные пояса. Жизнь "</w:t>
      </w:r>
      <w:proofErr w:type="spellStart"/>
      <w:r w:rsidRPr="00A8635F">
        <w:rPr>
          <w:rFonts w:ascii="Verdana" w:eastAsia="Times New Roman" w:hAnsi="Verdana" w:cs="Times New Roman"/>
          <w:color w:val="000000"/>
          <w:lang w:eastAsia="ru-RU"/>
        </w:rPr>
        <w:t>либертосов</w:t>
      </w:r>
      <w:proofErr w:type="spellEnd"/>
      <w:r w:rsidRPr="00A8635F">
        <w:rPr>
          <w:rFonts w:ascii="Verdana" w:eastAsia="Times New Roman" w:hAnsi="Verdana" w:cs="Times New Roman"/>
          <w:color w:val="000000"/>
          <w:lang w:eastAsia="ru-RU"/>
        </w:rPr>
        <w:t>", как панибратски величали их наши моряки, была героической, но короткой.</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 В жизни есть вещи, о которых вспоминаешь без удовольствия, - сказал мне Иван Александрович.</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В июле 43-го он шёл на "Войкове" в Провидение. Ещё в первом рейсе во время шторма у "</w:t>
      </w:r>
      <w:proofErr w:type="spellStart"/>
      <w:r w:rsidRPr="00A8635F">
        <w:rPr>
          <w:rFonts w:ascii="Verdana" w:eastAsia="Times New Roman" w:hAnsi="Verdana" w:cs="Times New Roman"/>
          <w:color w:val="000000"/>
          <w:lang w:eastAsia="ru-RU"/>
        </w:rPr>
        <w:t>либертоса</w:t>
      </w:r>
      <w:proofErr w:type="spellEnd"/>
      <w:r w:rsidRPr="00A8635F">
        <w:rPr>
          <w:rFonts w:ascii="Verdana" w:eastAsia="Times New Roman" w:hAnsi="Verdana" w:cs="Times New Roman"/>
          <w:color w:val="000000"/>
          <w:lang w:eastAsia="ru-RU"/>
        </w:rPr>
        <w:t xml:space="preserve">" лопнула палуба, и теперь приходилось осторожничать. При подходе к земле </w:t>
      </w:r>
      <w:proofErr w:type="spellStart"/>
      <w:r w:rsidRPr="00A8635F">
        <w:rPr>
          <w:rFonts w:ascii="Verdana" w:eastAsia="Times New Roman" w:hAnsi="Verdana" w:cs="Times New Roman"/>
          <w:color w:val="000000"/>
          <w:lang w:eastAsia="ru-RU"/>
        </w:rPr>
        <w:t>Ман</w:t>
      </w:r>
      <w:proofErr w:type="spellEnd"/>
      <w:r w:rsidRPr="00A8635F">
        <w:rPr>
          <w:rFonts w:ascii="Verdana" w:eastAsia="Times New Roman" w:hAnsi="Verdana" w:cs="Times New Roman"/>
          <w:color w:val="000000"/>
          <w:lang w:eastAsia="ru-RU"/>
        </w:rPr>
        <w:t xml:space="preserve"> поднялся в рулевую рубку, чтобы лично вести корабль последние мили. Над чукотским побережьем стоял лёгкий туман. Когда открылся берег, сбросили ход на "ноль" и по инерции тихо вкатывались в горловину бухты. Буруны по носу увидели слишком поздно. Успели отбить по судовому телеграфу в машинное отделение "</w:t>
      </w:r>
      <w:proofErr w:type="gramStart"/>
      <w:r w:rsidRPr="00A8635F">
        <w:rPr>
          <w:rFonts w:ascii="Verdana" w:eastAsia="Times New Roman" w:hAnsi="Verdana" w:cs="Times New Roman"/>
          <w:color w:val="000000"/>
          <w:lang w:eastAsia="ru-RU"/>
        </w:rPr>
        <w:t>полный</w:t>
      </w:r>
      <w:proofErr w:type="gramEnd"/>
      <w:r w:rsidRPr="00A8635F">
        <w:rPr>
          <w:rFonts w:ascii="Verdana" w:eastAsia="Times New Roman" w:hAnsi="Verdana" w:cs="Times New Roman"/>
          <w:color w:val="000000"/>
          <w:lang w:eastAsia="ru-RU"/>
        </w:rPr>
        <w:t xml:space="preserve"> назад". Корабль задрожал от ударов винта, пытавшегося остановить его ход, но, перекрывая дрожь машин, уже нёсся хрустящий скрежет металла о камни. Раньше, чем кто-нибудь другой, </w:t>
      </w:r>
      <w:proofErr w:type="spellStart"/>
      <w:r w:rsidRPr="00A8635F">
        <w:rPr>
          <w:rFonts w:ascii="Verdana" w:eastAsia="Times New Roman" w:hAnsi="Verdana" w:cs="Times New Roman"/>
          <w:color w:val="000000"/>
          <w:lang w:eastAsia="ru-RU"/>
        </w:rPr>
        <w:t>Ман</w:t>
      </w:r>
      <w:proofErr w:type="spellEnd"/>
      <w:r w:rsidRPr="00A8635F">
        <w:rPr>
          <w:rFonts w:ascii="Verdana" w:eastAsia="Times New Roman" w:hAnsi="Verdana" w:cs="Times New Roman"/>
          <w:color w:val="000000"/>
          <w:lang w:eastAsia="ru-RU"/>
        </w:rPr>
        <w:t xml:space="preserve"> понял, что произошло: небольшой залив они приняли за вход в бухту. Да как было не обмануться, когда все эти заливчики и бухты словно близнецы - ни ориентиров, ни маяков на берегу.</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 xml:space="preserve">Из Провидения на помощь спешили теплоходы "Андреев" и "Революционер" с начальником </w:t>
      </w:r>
      <w:proofErr w:type="spellStart"/>
      <w:r w:rsidRPr="00A8635F">
        <w:rPr>
          <w:rFonts w:ascii="Verdana" w:eastAsia="Times New Roman" w:hAnsi="Verdana" w:cs="Times New Roman"/>
          <w:color w:val="000000"/>
          <w:lang w:eastAsia="ru-RU"/>
        </w:rPr>
        <w:t>Главсевморпути</w:t>
      </w:r>
      <w:proofErr w:type="spellEnd"/>
      <w:r w:rsidRPr="00A8635F">
        <w:rPr>
          <w:rFonts w:ascii="Verdana" w:eastAsia="Times New Roman" w:hAnsi="Verdana" w:cs="Times New Roman"/>
          <w:color w:val="000000"/>
          <w:lang w:eastAsia="ru-RU"/>
        </w:rPr>
        <w:t xml:space="preserve"> Иваном Дмитриевичем Папаниным на борту. Сам не </w:t>
      </w:r>
      <w:proofErr w:type="gramStart"/>
      <w:r w:rsidRPr="00A8635F">
        <w:rPr>
          <w:rFonts w:ascii="Verdana" w:eastAsia="Times New Roman" w:hAnsi="Verdana" w:cs="Times New Roman"/>
          <w:color w:val="000000"/>
          <w:lang w:eastAsia="ru-RU"/>
        </w:rPr>
        <w:t>раз</w:t>
      </w:r>
      <w:proofErr w:type="gramEnd"/>
      <w:r w:rsidRPr="00A8635F">
        <w:rPr>
          <w:rFonts w:ascii="Verdana" w:eastAsia="Times New Roman" w:hAnsi="Verdana" w:cs="Times New Roman"/>
          <w:color w:val="000000"/>
          <w:lang w:eastAsia="ru-RU"/>
        </w:rPr>
        <w:t xml:space="preserve"> попадавший в сложные ситуации, он легко понимал и чужую беду. По его приказу прибыло воинское подразделение, и разгрузка на плашкоуты, а с них на берег, пошла быстрее. Терпящий бедствие корабль становился легче. </w:t>
      </w:r>
      <w:proofErr w:type="spellStart"/>
      <w:r w:rsidRPr="00A8635F">
        <w:rPr>
          <w:rFonts w:ascii="Verdana" w:eastAsia="Times New Roman" w:hAnsi="Verdana" w:cs="Times New Roman"/>
          <w:color w:val="000000"/>
          <w:lang w:eastAsia="ru-RU"/>
        </w:rPr>
        <w:t>Ман</w:t>
      </w:r>
      <w:proofErr w:type="spellEnd"/>
      <w:r w:rsidRPr="00A8635F">
        <w:rPr>
          <w:rFonts w:ascii="Verdana" w:eastAsia="Times New Roman" w:hAnsi="Verdana" w:cs="Times New Roman"/>
          <w:color w:val="000000"/>
          <w:lang w:eastAsia="ru-RU"/>
        </w:rPr>
        <w:t xml:space="preserve"> распорядился завести мористее оба якоря и, когда в прилив "Войков" немного </w:t>
      </w:r>
      <w:proofErr w:type="spellStart"/>
      <w:r w:rsidRPr="00A8635F">
        <w:rPr>
          <w:rFonts w:ascii="Verdana" w:eastAsia="Times New Roman" w:hAnsi="Verdana" w:cs="Times New Roman"/>
          <w:color w:val="000000"/>
          <w:lang w:eastAsia="ru-RU"/>
        </w:rPr>
        <w:t>подвсплыл</w:t>
      </w:r>
      <w:proofErr w:type="spellEnd"/>
      <w:r w:rsidRPr="00A8635F">
        <w:rPr>
          <w:rFonts w:ascii="Verdana" w:eastAsia="Times New Roman" w:hAnsi="Verdana" w:cs="Times New Roman"/>
          <w:color w:val="000000"/>
          <w:lang w:eastAsia="ru-RU"/>
        </w:rPr>
        <w:t xml:space="preserve"> и натянулись цепи, "либерти", развернувшись носом в море, тронулся с места. В Провидение его привели на буксире.</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Они перехитрили море, спасли кораблю жизнь, но он стал инвалидом.</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 xml:space="preserve">И тогда они отважились на </w:t>
      </w:r>
      <w:proofErr w:type="gramStart"/>
      <w:r w:rsidRPr="00A8635F">
        <w:rPr>
          <w:rFonts w:ascii="Verdana" w:eastAsia="Times New Roman" w:hAnsi="Verdana" w:cs="Times New Roman"/>
          <w:color w:val="000000"/>
          <w:lang w:eastAsia="ru-RU"/>
        </w:rPr>
        <w:t>невозможное</w:t>
      </w:r>
      <w:proofErr w:type="gramEnd"/>
      <w:r w:rsidRPr="00A8635F">
        <w:rPr>
          <w:rFonts w:ascii="Verdana" w:eastAsia="Times New Roman" w:hAnsi="Verdana" w:cs="Times New Roman"/>
          <w:color w:val="000000"/>
          <w:lang w:eastAsia="ru-RU"/>
        </w:rPr>
        <w:t xml:space="preserve">: в затерянной на краю света бухте экипаж решил собственными силами отремонтировать корабль. Каких сил, какого мужества и смекалки это им стоило - особый разговор, но через месяц "Войков" своим ходом ушёл в Соединённые Штаты, а </w:t>
      </w:r>
      <w:proofErr w:type="spellStart"/>
      <w:r w:rsidRPr="00A8635F">
        <w:rPr>
          <w:rFonts w:ascii="Verdana" w:eastAsia="Times New Roman" w:hAnsi="Verdana" w:cs="Times New Roman"/>
          <w:color w:val="000000"/>
          <w:lang w:eastAsia="ru-RU"/>
        </w:rPr>
        <w:t>Ман</w:t>
      </w:r>
      <w:proofErr w:type="spellEnd"/>
      <w:r w:rsidRPr="00A8635F">
        <w:rPr>
          <w:rFonts w:ascii="Verdana" w:eastAsia="Times New Roman" w:hAnsi="Verdana" w:cs="Times New Roman"/>
          <w:color w:val="000000"/>
          <w:lang w:eastAsia="ru-RU"/>
        </w:rPr>
        <w:t xml:space="preserve"> попутным судном плыл в это время во Владивосток, где его ждал суд.</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 xml:space="preserve">В последнем слове на суде он попросил направить его на передовую. Из заключения вышел через неделю с предписанием отбыть в распоряжение Черноморского пароходства. Иван Дмитриевич Папанин уговаривал </w:t>
      </w:r>
      <w:proofErr w:type="spellStart"/>
      <w:r w:rsidRPr="00A8635F">
        <w:rPr>
          <w:rFonts w:ascii="Verdana" w:eastAsia="Times New Roman" w:hAnsi="Verdana" w:cs="Times New Roman"/>
          <w:color w:val="000000"/>
          <w:lang w:eastAsia="ru-RU"/>
        </w:rPr>
        <w:t>Мана</w:t>
      </w:r>
      <w:proofErr w:type="spellEnd"/>
      <w:r w:rsidRPr="00A8635F">
        <w:rPr>
          <w:rFonts w:ascii="Verdana" w:eastAsia="Times New Roman" w:hAnsi="Verdana" w:cs="Times New Roman"/>
          <w:color w:val="000000"/>
          <w:lang w:eastAsia="ru-RU"/>
        </w:rPr>
        <w:t xml:space="preserve"> перейти в </w:t>
      </w:r>
      <w:proofErr w:type="spellStart"/>
      <w:r w:rsidRPr="00A8635F">
        <w:rPr>
          <w:rFonts w:ascii="Verdana" w:eastAsia="Times New Roman" w:hAnsi="Verdana" w:cs="Times New Roman"/>
          <w:color w:val="000000"/>
          <w:lang w:eastAsia="ru-RU"/>
        </w:rPr>
        <w:t>Главсевморпуть</w:t>
      </w:r>
      <w:proofErr w:type="spellEnd"/>
      <w:r w:rsidRPr="00A8635F">
        <w:rPr>
          <w:rFonts w:ascii="Verdana" w:eastAsia="Times New Roman" w:hAnsi="Verdana" w:cs="Times New Roman"/>
          <w:color w:val="000000"/>
          <w:lang w:eastAsia="ru-RU"/>
        </w:rPr>
        <w:t xml:space="preserve"> дублёром капитана на ледокол "Красин". Тот поблагодарил и отказался: его личный суд приговора не отменил.</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 xml:space="preserve">В Батуми был назначен четвёртым штурманом на корабль, обеспечивавший десантные операции наших войск на Северном Кавказе и в Крыму. Через год </w:t>
      </w:r>
      <w:proofErr w:type="spellStart"/>
      <w:r w:rsidRPr="00A8635F">
        <w:rPr>
          <w:rFonts w:ascii="Verdana" w:eastAsia="Times New Roman" w:hAnsi="Verdana" w:cs="Times New Roman"/>
          <w:color w:val="000000"/>
          <w:lang w:eastAsia="ru-RU"/>
        </w:rPr>
        <w:t>Ман</w:t>
      </w:r>
      <w:proofErr w:type="spellEnd"/>
      <w:r w:rsidRPr="00A8635F">
        <w:rPr>
          <w:rFonts w:ascii="Verdana" w:eastAsia="Times New Roman" w:hAnsi="Verdana" w:cs="Times New Roman"/>
          <w:color w:val="000000"/>
          <w:lang w:eastAsia="ru-RU"/>
        </w:rPr>
        <w:t xml:space="preserve"> командовал вспомогательным танкером "Стахановец". Капитаном парохода "Калинин" он первым вошёл в порт освобождённой Одессы. Потом на "Бессарабии" ходил в румынскую Констанцу с пополнением для</w:t>
      </w:r>
      <w:proofErr w:type="gramStart"/>
      <w:r w:rsidRPr="00A8635F">
        <w:rPr>
          <w:rFonts w:ascii="Verdana" w:eastAsia="Times New Roman" w:hAnsi="Verdana" w:cs="Times New Roman"/>
          <w:color w:val="000000"/>
          <w:lang w:eastAsia="ru-RU"/>
        </w:rPr>
        <w:t xml:space="preserve"> В</w:t>
      </w:r>
      <w:proofErr w:type="gramEnd"/>
      <w:r w:rsidRPr="00A8635F">
        <w:rPr>
          <w:rFonts w:ascii="Verdana" w:eastAsia="Times New Roman" w:hAnsi="Verdana" w:cs="Times New Roman"/>
          <w:color w:val="000000"/>
          <w:lang w:eastAsia="ru-RU"/>
        </w:rPr>
        <w:t>торого Украинского фронта. Он побывал под торпедными атаками, под бомбёжками, пробирался через нашпигованные минами прибрежные воды. Война - это война. И оказываться на волосок от смерти - её будни. Победу он встретил на "Бессарабии", на ней же, переименованной в "Украину", 17 июня 1945 года открыл крымско-кавказскую линию, первую послевоенную пассажирскую линию на Чёрном море. Он отработал здесь 8 лет, перевёлся в Москву и решил, что место члена коллегии Министерства морского флота СССР станет его последней гаванью.</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rFonts w:ascii="Verdana" w:eastAsia="Times New Roman" w:hAnsi="Verdana" w:cs="Times New Roman"/>
          <w:color w:val="000000"/>
          <w:lang w:eastAsia="ru-RU"/>
        </w:rPr>
      </w:pPr>
      <w:r w:rsidRPr="00A8635F">
        <w:rPr>
          <w:rFonts w:ascii="Verdana" w:eastAsia="Times New Roman" w:hAnsi="Verdana" w:cs="Times New Roman"/>
          <w:color w:val="000000"/>
          <w:lang w:eastAsia="ru-RU"/>
        </w:rPr>
        <w:t>Судьбе было угодно распорядиться по-иному.</w:t>
      </w:r>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ins w:id="0" w:author="Unknown"/>
          <w:rFonts w:ascii="Verdana" w:eastAsia="Times New Roman" w:hAnsi="Verdana" w:cs="Times New Roman"/>
          <w:color w:val="000000"/>
          <w:lang w:eastAsia="ru-RU"/>
        </w:rPr>
      </w:pPr>
      <w:ins w:id="1" w:author="Unknown">
        <w:r w:rsidRPr="00A8635F">
          <w:rPr>
            <w:rFonts w:ascii="Verdana" w:eastAsia="Times New Roman" w:hAnsi="Verdana" w:cs="Times New Roman"/>
            <w:color w:val="000000"/>
            <w:lang w:eastAsia="ru-RU"/>
          </w:rPr>
          <w:t xml:space="preserve">7 января 1956 года газета "Правда" опубликовала информацию, которую радиоволна передала через полсвета: "Флагманский корабль советской антарктической экспедиции "Обь" утром пятого января, миновав остров </w:t>
        </w:r>
        <w:proofErr w:type="spellStart"/>
        <w:r w:rsidRPr="00A8635F">
          <w:rPr>
            <w:rFonts w:ascii="Verdana" w:eastAsia="Times New Roman" w:hAnsi="Verdana" w:cs="Times New Roman"/>
            <w:color w:val="000000"/>
            <w:lang w:eastAsia="ru-RU"/>
          </w:rPr>
          <w:t>Дригальского</w:t>
        </w:r>
        <w:proofErr w:type="spellEnd"/>
        <w:r w:rsidRPr="00A8635F">
          <w:rPr>
            <w:rFonts w:ascii="Verdana" w:eastAsia="Times New Roman" w:hAnsi="Verdana" w:cs="Times New Roman"/>
            <w:color w:val="000000"/>
            <w:lang w:eastAsia="ru-RU"/>
          </w:rPr>
          <w:t xml:space="preserve">, вошёл в залив Депо моря </w:t>
        </w:r>
        <w:proofErr w:type="spellStart"/>
        <w:r w:rsidRPr="00A8635F">
          <w:rPr>
            <w:rFonts w:ascii="Verdana" w:eastAsia="Times New Roman" w:hAnsi="Verdana" w:cs="Times New Roman"/>
            <w:color w:val="000000"/>
            <w:lang w:eastAsia="ru-RU"/>
          </w:rPr>
          <w:t>Девиса</w:t>
        </w:r>
        <w:proofErr w:type="spellEnd"/>
        <w:r w:rsidRPr="00A8635F">
          <w:rPr>
            <w:rFonts w:ascii="Verdana" w:eastAsia="Times New Roman" w:hAnsi="Verdana" w:cs="Times New Roman"/>
            <w:color w:val="000000"/>
            <w:lang w:eastAsia="ru-RU"/>
          </w:rPr>
          <w:t>. На материк отправились две поисковые партии учёных..."</w:t>
        </w:r>
      </w:ins>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ins w:id="2" w:author="Unknown"/>
          <w:rFonts w:ascii="Verdana" w:eastAsia="Times New Roman" w:hAnsi="Verdana" w:cs="Times New Roman"/>
          <w:color w:val="000000"/>
          <w:lang w:eastAsia="ru-RU"/>
        </w:rPr>
      </w:pPr>
      <w:r>
        <w:rPr>
          <w:rFonts w:ascii="Verdana" w:eastAsia="Times New Roman" w:hAnsi="Verdana" w:cs="Times New Roman"/>
          <w:noProof/>
          <w:color w:val="000000"/>
          <w:lang w:eastAsia="ru-RU"/>
        </w:rPr>
        <w:lastRenderedPageBreak/>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3943350" cy="2695575"/>
            <wp:effectExtent l="19050" t="0" r="0" b="0"/>
            <wp:wrapSquare wrapText="bothSides"/>
            <wp:docPr id="2" name="Рисунок 2" descr="Корабль 'Об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рабль 'Обь'"/>
                    <pic:cNvPicPr>
                      <a:picLocks noChangeAspect="1" noChangeArrowheads="1"/>
                    </pic:cNvPicPr>
                  </pic:nvPicPr>
                  <pic:blipFill>
                    <a:blip r:embed="rId4"/>
                    <a:srcRect/>
                    <a:stretch>
                      <a:fillRect/>
                    </a:stretch>
                  </pic:blipFill>
                  <pic:spPr bwMode="auto">
                    <a:xfrm>
                      <a:off x="0" y="0"/>
                      <a:ext cx="3943350" cy="2695575"/>
                    </a:xfrm>
                    <a:prstGeom prst="rect">
                      <a:avLst/>
                    </a:prstGeom>
                    <a:noFill/>
                    <a:ln w="9525">
                      <a:noFill/>
                      <a:miter lim="800000"/>
                      <a:headEnd/>
                      <a:tailEnd/>
                    </a:ln>
                  </pic:spPr>
                </pic:pic>
              </a:graphicData>
            </a:graphic>
          </wp:anchor>
        </w:drawing>
      </w:r>
      <w:ins w:id="3" w:author="Unknown">
        <w:r w:rsidRPr="00A8635F">
          <w:rPr>
            <w:rFonts w:ascii="Verdana" w:eastAsia="Times New Roman" w:hAnsi="Verdana" w:cs="Times New Roman"/>
            <w:color w:val="000000"/>
            <w:lang w:eastAsia="ru-RU"/>
          </w:rPr>
          <w:t>Я спросил Ивана Александровича, что заставило его пойти капитаном "Оби".</w:t>
        </w:r>
      </w:ins>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ins w:id="4" w:author="Unknown"/>
          <w:rFonts w:ascii="Verdana" w:eastAsia="Times New Roman" w:hAnsi="Verdana" w:cs="Times New Roman"/>
          <w:color w:val="000000"/>
          <w:lang w:eastAsia="ru-RU"/>
        </w:rPr>
      </w:pPr>
      <w:ins w:id="5" w:author="Unknown">
        <w:r w:rsidRPr="00A8635F">
          <w:rPr>
            <w:rFonts w:ascii="Verdana" w:eastAsia="Times New Roman" w:hAnsi="Verdana" w:cs="Times New Roman"/>
            <w:color w:val="000000"/>
            <w:lang w:eastAsia="ru-RU"/>
          </w:rPr>
          <w:t>- Знаете, - сказал он, - я побывал на всех материках, кроме Антарктиды. Хотелось заштриховать для себя и это "белое пятно".</w:t>
        </w:r>
      </w:ins>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ins w:id="6" w:author="Unknown"/>
          <w:rFonts w:ascii="Verdana" w:eastAsia="Times New Roman" w:hAnsi="Verdana" w:cs="Times New Roman"/>
          <w:color w:val="000000"/>
          <w:lang w:eastAsia="ru-RU"/>
        </w:rPr>
      </w:pPr>
      <w:ins w:id="7" w:author="Unknown">
        <w:r w:rsidRPr="00A8635F">
          <w:rPr>
            <w:rFonts w:ascii="Verdana" w:eastAsia="Times New Roman" w:hAnsi="Verdana" w:cs="Times New Roman"/>
            <w:color w:val="000000"/>
            <w:lang w:eastAsia="ru-RU"/>
          </w:rPr>
          <w:t xml:space="preserve">Больше </w:t>
        </w:r>
        <w:proofErr w:type="gramStart"/>
        <w:r w:rsidRPr="00A8635F">
          <w:rPr>
            <w:rFonts w:ascii="Verdana" w:eastAsia="Times New Roman" w:hAnsi="Verdana" w:cs="Times New Roman"/>
            <w:color w:val="000000"/>
            <w:lang w:eastAsia="ru-RU"/>
          </w:rPr>
          <w:t>всего</w:t>
        </w:r>
        <w:proofErr w:type="gramEnd"/>
        <w:r w:rsidRPr="00A8635F">
          <w:rPr>
            <w:rFonts w:ascii="Verdana" w:eastAsia="Times New Roman" w:hAnsi="Verdana" w:cs="Times New Roman"/>
            <w:color w:val="000000"/>
            <w:lang w:eastAsia="ru-RU"/>
          </w:rPr>
          <w:t xml:space="preserve"> он упирал вот на </w:t>
        </w:r>
        <w:proofErr w:type="gramStart"/>
        <w:r w:rsidRPr="00A8635F">
          <w:rPr>
            <w:rFonts w:ascii="Verdana" w:eastAsia="Times New Roman" w:hAnsi="Verdana" w:cs="Times New Roman"/>
            <w:color w:val="000000"/>
            <w:lang w:eastAsia="ru-RU"/>
          </w:rPr>
          <w:t>какое</w:t>
        </w:r>
        <w:proofErr w:type="gramEnd"/>
        <w:r w:rsidRPr="00A8635F">
          <w:rPr>
            <w:rFonts w:ascii="Verdana" w:eastAsia="Times New Roman" w:hAnsi="Verdana" w:cs="Times New Roman"/>
            <w:color w:val="000000"/>
            <w:lang w:eastAsia="ru-RU"/>
          </w:rPr>
          <w:t xml:space="preserve"> обстоятельство: задание выполнено день в день. На переход до Антарктиды им дали 35 дней - пришли точно в срок. На поиски места для будущей станции отводилось десять суток. И снова они уложились: 15 января у острова </w:t>
        </w:r>
        <w:proofErr w:type="spellStart"/>
        <w:r w:rsidRPr="00A8635F">
          <w:rPr>
            <w:rFonts w:ascii="Verdana" w:eastAsia="Times New Roman" w:hAnsi="Verdana" w:cs="Times New Roman"/>
            <w:color w:val="000000"/>
            <w:lang w:eastAsia="ru-RU"/>
          </w:rPr>
          <w:t>Хасуэла</w:t>
        </w:r>
        <w:proofErr w:type="spellEnd"/>
        <w:r w:rsidRPr="00A8635F">
          <w:rPr>
            <w:rFonts w:ascii="Verdana" w:eastAsia="Times New Roman" w:hAnsi="Verdana" w:cs="Times New Roman"/>
            <w:color w:val="000000"/>
            <w:lang w:eastAsia="ru-RU"/>
          </w:rPr>
          <w:t xml:space="preserve"> облюбовали место для базы, начали выгрузку оборудования и техники.</w:t>
        </w:r>
      </w:ins>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ins w:id="8" w:author="Unknown"/>
          <w:rFonts w:ascii="Verdana" w:eastAsia="Times New Roman" w:hAnsi="Verdana" w:cs="Times New Roman"/>
          <w:color w:val="000000"/>
          <w:lang w:eastAsia="ru-RU"/>
        </w:rPr>
      </w:pPr>
      <w:ins w:id="9" w:author="Unknown">
        <w:r w:rsidRPr="00A8635F">
          <w:rPr>
            <w:rFonts w:ascii="Verdana" w:eastAsia="Times New Roman" w:hAnsi="Verdana" w:cs="Times New Roman"/>
            <w:color w:val="000000"/>
            <w:lang w:eastAsia="ru-RU"/>
          </w:rPr>
          <w:t>Сначала я не придал значения цифрам, но потом всё-таки понял, почему старому капитану так дорога точность. В неведомом и суровом краю нужно было с ходу выбрать точку для базы, да так, чтобы впоследствии её удобно было снабжать, менять на ней экспедиции, чтобы не рисковали жизнями оставшихся там зимовщиков. На всё это выделялось всего десять дней - и весь арктический опыт.</w:t>
        </w:r>
      </w:ins>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ins w:id="10" w:author="Unknown"/>
          <w:rFonts w:ascii="Verdana" w:eastAsia="Times New Roman" w:hAnsi="Verdana" w:cs="Times New Roman"/>
          <w:color w:val="000000"/>
          <w:lang w:eastAsia="ru-RU"/>
        </w:rPr>
      </w:pPr>
      <w:ins w:id="11" w:author="Unknown">
        <w:r w:rsidRPr="00A8635F">
          <w:rPr>
            <w:rFonts w:ascii="Verdana" w:eastAsia="Times New Roman" w:hAnsi="Verdana" w:cs="Times New Roman"/>
            <w:color w:val="000000"/>
            <w:lang w:eastAsia="ru-RU"/>
          </w:rPr>
          <w:t>Ему удалось свершить всё, что намечал в молодости. Я спросил его, в чём причина такого везения. Ответил он сразу, будто сам давно думал об этом:</w:t>
        </w:r>
      </w:ins>
    </w:p>
    <w:p w:rsidR="00A8635F" w:rsidRPr="00A8635F" w:rsidRDefault="00A8635F" w:rsidP="00A8635F">
      <w:pPr>
        <w:pBdr>
          <w:top w:val="dashed" w:sz="2" w:space="0" w:color="000000"/>
          <w:left w:val="dashed" w:sz="2" w:space="0" w:color="000000"/>
          <w:bottom w:val="dashed" w:sz="2" w:space="0" w:color="000000"/>
          <w:right w:val="dashed" w:sz="2" w:space="0" w:color="000000"/>
        </w:pBdr>
        <w:shd w:val="clear" w:color="auto" w:fill="FFFFFF"/>
        <w:spacing w:after="0" w:line="240" w:lineRule="auto"/>
        <w:ind w:firstLine="450"/>
        <w:jc w:val="both"/>
        <w:rPr>
          <w:ins w:id="12" w:author="Unknown"/>
          <w:rFonts w:ascii="Verdana" w:eastAsia="Times New Roman" w:hAnsi="Verdana" w:cs="Times New Roman"/>
          <w:color w:val="000000"/>
          <w:lang w:eastAsia="ru-RU"/>
        </w:rPr>
      </w:pPr>
      <w:ins w:id="13" w:author="Unknown">
        <w:r w:rsidRPr="00A8635F">
          <w:rPr>
            <w:rFonts w:ascii="Verdana" w:eastAsia="Times New Roman" w:hAnsi="Verdana" w:cs="Times New Roman"/>
            <w:color w:val="000000"/>
            <w:lang w:eastAsia="ru-RU"/>
          </w:rPr>
          <w:t>- Я никогда никому не завидовал, ставил перед собой свои цели и старался идти к ним своим путём. По-моему, в этом и есть наибольшее счастье - оставаться самим собой.</w:t>
        </w:r>
      </w:ins>
    </w:p>
    <w:p w:rsidR="002A7047" w:rsidRDefault="002A7047"/>
    <w:sectPr w:rsidR="002A7047" w:rsidSect="003F3F93">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8635F"/>
    <w:rsid w:val="000E5CD4"/>
    <w:rsid w:val="002A7047"/>
    <w:rsid w:val="003F3F93"/>
    <w:rsid w:val="00936FD0"/>
    <w:rsid w:val="00A8635F"/>
    <w:rsid w:val="00CA334C"/>
    <w:rsid w:val="00F35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47"/>
  </w:style>
  <w:style w:type="paragraph" w:styleId="2">
    <w:name w:val="heading 2"/>
    <w:basedOn w:val="a"/>
    <w:link w:val="20"/>
    <w:uiPriority w:val="9"/>
    <w:qFormat/>
    <w:rsid w:val="00A863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635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863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165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1519</Words>
  <Characters>8660</Characters>
  <Application>Microsoft Office Word</Application>
  <DocSecurity>0</DocSecurity>
  <Lines>72</Lines>
  <Paragraphs>20</Paragraphs>
  <ScaleCrop>false</ScaleCrop>
  <Company>Microsoft</Company>
  <LinksUpToDate>false</LinksUpToDate>
  <CharactersWithSpaces>10159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cp:revision>
  <dcterms:created xsi:type="dcterms:W3CDTF">2013-12-02T04:55:00Z</dcterms:created>
  <dcterms:modified xsi:type="dcterms:W3CDTF">2013-12-02T05:11:00Z</dcterms:modified>
</cp:coreProperties>
</file>